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65E3" w14:textId="4B094865" w:rsidR="002C67F3" w:rsidRPr="00BA6BF8" w:rsidRDefault="002C67F3" w:rsidP="002C67F3">
      <w:pPr>
        <w:rPr>
          <w:rFonts w:asciiTheme="minorHAnsi" w:hAnsiTheme="minorHAnsi" w:cstheme="minorHAnsi"/>
          <w:b/>
          <w:bCs/>
          <w:color w:val="4472C4"/>
          <w:sz w:val="32"/>
          <w:szCs w:val="28"/>
        </w:rPr>
      </w:pPr>
      <w:bookmarkStart w:id="0" w:name="_GoBack"/>
      <w:bookmarkEnd w:id="0"/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3E2B2F78" wp14:editId="299951E0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734314" cy="630841"/>
            <wp:effectExtent l="0" t="0" r="8890" b="0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 Counts in Year 4</w:t>
      </w:r>
    </w:p>
    <w:p w14:paraId="254A7EF9" w14:textId="77777777" w:rsidR="002C67F3" w:rsidRPr="009022AD" w:rsidRDefault="002C67F3" w:rsidP="002C67F3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23"/>
        <w:gridCol w:w="45"/>
        <w:gridCol w:w="2494"/>
        <w:gridCol w:w="70"/>
        <w:gridCol w:w="2566"/>
        <w:gridCol w:w="2564"/>
        <w:gridCol w:w="56"/>
        <w:gridCol w:w="2508"/>
        <w:gridCol w:w="31"/>
        <w:gridCol w:w="2534"/>
      </w:tblGrid>
      <w:tr w:rsidR="002C67F3" w:rsidRPr="00F8677E" w14:paraId="24EDBF92" w14:textId="77777777" w:rsidTr="00077C0E">
        <w:trPr>
          <w:trHeight w:val="312"/>
        </w:trPr>
        <w:tc>
          <w:tcPr>
            <w:tcW w:w="2569" w:type="dxa"/>
            <w:gridSpan w:val="2"/>
            <w:shd w:val="clear" w:color="auto" w:fill="F2F2F2" w:themeFill="background1" w:themeFillShade="F2"/>
          </w:tcPr>
          <w:p w14:paraId="35F5D134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4" w:type="dxa"/>
            <w:gridSpan w:val="2"/>
            <w:shd w:val="clear" w:color="auto" w:fill="DEEAF6" w:themeFill="accent5" w:themeFillTint="33"/>
          </w:tcPr>
          <w:p w14:paraId="32677AF4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7" w:type="dxa"/>
            <w:shd w:val="clear" w:color="auto" w:fill="BDD6EE" w:themeFill="accent5" w:themeFillTint="66"/>
          </w:tcPr>
          <w:p w14:paraId="46E4ABEC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3" w:type="dxa"/>
            <w:shd w:val="clear" w:color="auto" w:fill="9CC2E5" w:themeFill="accent5" w:themeFillTint="99"/>
          </w:tcPr>
          <w:p w14:paraId="4DA448F0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3" w:type="dxa"/>
            <w:gridSpan w:val="2"/>
            <w:shd w:val="clear" w:color="auto" w:fill="429BFF"/>
          </w:tcPr>
          <w:p w14:paraId="328EEE9D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gridSpan w:val="2"/>
            <w:shd w:val="clear" w:color="auto" w:fill="4472C4" w:themeFill="accent1"/>
          </w:tcPr>
          <w:p w14:paraId="3064C531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2C67F3" w:rsidRPr="00F8677E" w14:paraId="204A7E20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FDF00"/>
          </w:tcPr>
          <w:p w14:paraId="4FDB048D" w14:textId="39EDD3C1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 &amp; Curriculum</w:t>
            </w:r>
          </w:p>
        </w:tc>
      </w:tr>
      <w:tr w:rsidR="002C67F3" w:rsidRPr="00F8677E" w14:paraId="0E1183EF" w14:textId="77777777" w:rsidTr="002C67F3">
        <w:trPr>
          <w:trHeight w:val="312"/>
        </w:trPr>
        <w:tc>
          <w:tcPr>
            <w:tcW w:w="2565" w:type="dxa"/>
            <w:gridSpan w:val="2"/>
            <w:shd w:val="clear" w:color="auto" w:fill="FF33CC"/>
          </w:tcPr>
          <w:p w14:paraId="74DEB2C4" w14:textId="2B5F2A63" w:rsidR="002C67F3" w:rsidRPr="002C67F3" w:rsidRDefault="002C67F3" w:rsidP="00077C0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4FB53505" w14:textId="0ED74E2C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Living Things/Habitats/ Animals/Humans</w:t>
            </w:r>
          </w:p>
        </w:tc>
        <w:tc>
          <w:tcPr>
            <w:tcW w:w="2565" w:type="dxa"/>
            <w:gridSpan w:val="2"/>
            <w:shd w:val="clear" w:color="auto" w:fill="00B0F0"/>
          </w:tcPr>
          <w:p w14:paraId="484A38FB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6278BE74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&amp; </w:t>
            </w:r>
          </w:p>
          <w:p w14:paraId="75BFEDC2" w14:textId="4D2F4B6C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ins w:id="1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Poetry - </w:t>
              </w:r>
            </w:ins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Different </w:t>
            </w:r>
            <w:del w:id="2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  <w:tc>
          <w:tcPr>
            <w:tcW w:w="2565" w:type="dxa"/>
            <w:shd w:val="clear" w:color="auto" w:fill="FF33CC"/>
          </w:tcPr>
          <w:p w14:paraId="4ED35C03" w14:textId="565F2F89" w:rsid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</w:t>
            </w: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CAF85C5" w14:textId="48569198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Vikings</w:t>
            </w:r>
          </w:p>
          <w:p w14:paraId="5F112FB9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00B0F0"/>
          </w:tcPr>
          <w:p w14:paraId="2F7F2A1C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3160BCFA" w14:textId="3C7F4C96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Myths and Legends </w:t>
            </w:r>
            <w:ins w:id="3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&amp;</w:t>
              </w:r>
            </w:ins>
            <w:del w:id="4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ins w:id="5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 Poetry -</w:t>
              </w:r>
            </w:ins>
            <w:del w:id="6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Different </w:t>
            </w:r>
            <w:del w:id="7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  <w:tc>
          <w:tcPr>
            <w:tcW w:w="2565" w:type="dxa"/>
            <w:gridSpan w:val="2"/>
            <w:shd w:val="clear" w:color="auto" w:fill="FF33CC"/>
          </w:tcPr>
          <w:p w14:paraId="1D7DD182" w14:textId="2FA37C02" w:rsid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</w:t>
            </w: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DD9224F" w14:textId="1BDCE6E4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Europe</w:t>
            </w:r>
          </w:p>
          <w:p w14:paraId="673E8475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00B0F0"/>
          </w:tcPr>
          <w:p w14:paraId="489BF7E1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F80DFAA" w14:textId="22813E58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and Plays </w:t>
            </w:r>
            <w:ins w:id="8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&amp;</w:t>
              </w:r>
            </w:ins>
            <w:del w:id="9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ins w:id="10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 Poetry -</w:t>
              </w:r>
            </w:ins>
            <w:del w:id="11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Different </w:t>
            </w:r>
            <w:del w:id="12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</w:tr>
      <w:tr w:rsidR="002C67F3" w:rsidRPr="00F8677E" w14:paraId="06F466F3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C36CEC"/>
          </w:tcPr>
          <w:p w14:paraId="492E0EA3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2C67F3" w:rsidRPr="00F8677E" w14:paraId="6F8957A3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691E22AF" w14:textId="77777777" w:rsidR="002C67F3" w:rsidRDefault="002C67F3" w:rsidP="00077C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1563B7">
              <w:rPr>
                <w:sz w:val="16"/>
                <w:szCs w:val="16"/>
              </w:rPr>
              <w:t>pply growing knowledge of root words, prefixes and suffixes (etymology and</w:t>
            </w:r>
            <w:r>
              <w:rPr>
                <w:sz w:val="16"/>
                <w:szCs w:val="16"/>
              </w:rPr>
              <w:t xml:space="preserve"> </w:t>
            </w:r>
            <w:r w:rsidRPr="001563B7">
              <w:rPr>
                <w:sz w:val="16"/>
                <w:szCs w:val="16"/>
              </w:rPr>
              <w:t xml:space="preserve">morphology) as listed in English Appendix 1, both to read aloud and to understand the meaning of new words </w:t>
            </w:r>
          </w:p>
          <w:p w14:paraId="44258C6F" w14:textId="77777777" w:rsidR="002C67F3" w:rsidRPr="00556B16" w:rsidRDefault="002C67F3" w:rsidP="00077C0E">
            <w:pPr>
              <w:pStyle w:val="NoSpacing"/>
              <w:jc w:val="center"/>
              <w:rPr>
                <w:sz w:val="16"/>
                <w:szCs w:val="16"/>
              </w:rPr>
            </w:pPr>
            <w:r w:rsidRPr="001563B7">
              <w:rPr>
                <w:sz w:val="16"/>
                <w:szCs w:val="16"/>
              </w:rPr>
              <w:t>read further exception words, noting the unusual correspondences between spelling and sound, and where these occur in the word</w:t>
            </w:r>
          </w:p>
        </w:tc>
      </w:tr>
      <w:tr w:rsidR="002C67F3" w:rsidRPr="00F8677E" w14:paraId="642AE2B0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009EE5"/>
          </w:tcPr>
          <w:p w14:paraId="02F3F5D7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2C67F3" w:rsidRPr="00F8677E" w14:paraId="75D564B0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5C4772DF" w14:textId="77777777" w:rsidR="002C67F3" w:rsidRPr="008A1DED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4 focus on:</w:t>
            </w:r>
          </w:p>
          <w:p w14:paraId="3C0ECC4C" w14:textId="77777777" w:rsidR="002C67F3" w:rsidRPr="008A1DED" w:rsidRDefault="002C67F3" w:rsidP="00077C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•L</w:t>
            </w:r>
            <w:r w:rsidRPr="008A1DED">
              <w:rPr>
                <w:rFonts w:asciiTheme="minorHAnsi" w:hAnsiTheme="minorHAnsi" w:cstheme="minorHAnsi"/>
                <w:sz w:val="14"/>
                <w:szCs w:val="14"/>
              </w:rPr>
              <w:t>isten to and confidently discuss a wide range of fiction, poetry, plays, non-fiction and reference books or textbooks</w:t>
            </w:r>
          </w:p>
          <w:p w14:paraId="61B0D390" w14:textId="35B44194" w:rsidR="006408CE" w:rsidRPr="008A1DED" w:rsidRDefault="006408CE" w:rsidP="006408C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93ED2" wp14:editId="75204AB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65405</wp:posOffset>
                      </wp:positionV>
                      <wp:extent cx="9523887" cy="0"/>
                      <wp:effectExtent l="25400" t="228600" r="39370" b="2413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B8910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5.15pt" to="758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6408CE">
              <w:rPr>
                <w:rFonts w:asciiTheme="minorHAnsi" w:hAnsiTheme="minorHAnsi" w:cstheme="minorHAnsi"/>
                <w:sz w:val="14"/>
                <w:szCs w:val="14"/>
              </w:rPr>
              <w:t>•Confidently participate in discussion about both books that are read to them and those they read independently</w:t>
            </w:r>
          </w:p>
          <w:p w14:paraId="55315711" w14:textId="6FB78E8A" w:rsidR="002C67F3" w:rsidRDefault="002C67F3" w:rsidP="00077C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•B</w:t>
            </w:r>
            <w:r w:rsidRPr="008A1DED">
              <w:rPr>
                <w:rFonts w:asciiTheme="minorHAnsi" w:hAnsiTheme="minorHAnsi" w:cstheme="minorHAnsi"/>
                <w:sz w:val="14"/>
                <w:szCs w:val="14"/>
              </w:rPr>
              <w:t>egin to use more complex dictionaries to check the meaning of many unknown words that they have read</w:t>
            </w:r>
          </w:p>
          <w:p w14:paraId="1B7581A9" w14:textId="53C03A39" w:rsidR="00E14785" w:rsidRPr="00E14785" w:rsidRDefault="00E14785" w:rsidP="00E1478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14785">
              <w:rPr>
                <w:rFonts w:asciiTheme="minorHAnsi" w:hAnsiTheme="minorHAnsi" w:cstheme="minorHAnsi"/>
                <w:sz w:val="14"/>
                <w:szCs w:val="14"/>
              </w:rPr>
              <w:t>•Draw inferences such as inferring characters’ feelings, thoughts and motives from their actions, and justifying most inferences with evidence</w:t>
            </w:r>
          </w:p>
          <w:p w14:paraId="60E6158B" w14:textId="7F580DB9" w:rsidR="00FF1203" w:rsidRPr="00A0023B" w:rsidRDefault="00811F63" w:rsidP="00A0023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14785">
              <w:rPr>
                <w:rFonts w:asciiTheme="minorHAnsi" w:hAnsiTheme="minorHAnsi" w:cstheme="minorHAnsi"/>
                <w:sz w:val="14"/>
                <w:szCs w:val="14"/>
              </w:rPr>
              <w:t>•Increase their familiarity with a wide range of stories and retelling some of these orally with an appropriate use of story-book language</w:t>
            </w:r>
          </w:p>
        </w:tc>
      </w:tr>
      <w:tr w:rsidR="002C67F3" w:rsidRPr="00F8677E" w14:paraId="73133A1B" w14:textId="77777777" w:rsidTr="00077C0E">
        <w:trPr>
          <w:trHeight w:val="312"/>
        </w:trPr>
        <w:tc>
          <w:tcPr>
            <w:tcW w:w="2569" w:type="dxa"/>
            <w:gridSpan w:val="2"/>
          </w:tcPr>
          <w:p w14:paraId="1684A30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Year &amp; Focus on:</w:t>
            </w:r>
          </w:p>
          <w:p w14:paraId="6CE780BC" w14:textId="60D1D52B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6CEBCDBA" w14:textId="1461F0A7" w:rsidR="00E968E8" w:rsidRPr="009E739F" w:rsidRDefault="00E968E8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612D21F0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Check that the text makes sense to them, discuss most of their understanding and explain the meaning of many words in context, asking questions to improve their understanding of a text  </w:t>
            </w:r>
          </w:p>
          <w:p w14:paraId="1B7BDC1E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stated and implied  </w:t>
            </w:r>
          </w:p>
          <w:p w14:paraId="302BFA06" w14:textId="620C077B" w:rsidR="006E024A" w:rsidRPr="009E739F" w:rsidRDefault="006E024A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27133ED1" w14:textId="7644EE13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285D9FE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2ACD5CA8" w14:textId="26C664E1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Increase their familiarity with a wide range of stories and retelling some of these orally with an appropriate use of story-book language</w:t>
            </w:r>
          </w:p>
          <w:p w14:paraId="09FC60BD" w14:textId="3F2773DB" w:rsidR="00046AB6" w:rsidRPr="009E739F" w:rsidRDefault="00046AB6" w:rsidP="00046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stated and implied  </w:t>
            </w:r>
          </w:p>
          <w:p w14:paraId="67945EB0" w14:textId="13CD49D2" w:rsidR="00B04CF4" w:rsidRPr="009E739F" w:rsidRDefault="00B04CF4" w:rsidP="00046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•Ask some questions to improve their understanding of the text</w:t>
            </w:r>
          </w:p>
          <w:p w14:paraId="68C1240B" w14:textId="77777777" w:rsidR="00C61231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  <w:p w14:paraId="52CB43CD" w14:textId="275F0B58" w:rsidR="00842CBE" w:rsidRPr="009E739F" w:rsidRDefault="00842CBE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•Prepare poems to read aloud and to perform, showing an increasing understanding through intonation, tone, volume and action</w:t>
            </w:r>
          </w:p>
        </w:tc>
        <w:tc>
          <w:tcPr>
            <w:tcW w:w="2567" w:type="dxa"/>
          </w:tcPr>
          <w:p w14:paraId="5AF4DF7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7C431152" w14:textId="77777777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45079D02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main ideas drawn from more than two paragraphs and summarise these</w:t>
            </w:r>
          </w:p>
          <w:p w14:paraId="501F3FC0" w14:textId="1885F63A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Draw inferences such as inferring characters’ feelings, thoughts and motives from their actions, and justifying most inferences with evidence</w:t>
            </w:r>
          </w:p>
          <w:p w14:paraId="6643DECB" w14:textId="5B49A12E" w:rsidR="00063BE2" w:rsidRPr="009E739F" w:rsidRDefault="00063BE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004AE810" w14:textId="77777777" w:rsidR="009B1792" w:rsidRPr="009E739F" w:rsidRDefault="009B1792" w:rsidP="009B17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6AFCD381" w14:textId="77777777" w:rsidR="009B1792" w:rsidRPr="009E739F" w:rsidRDefault="009B179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074B1B" w14:textId="2B6F549A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3" w:type="dxa"/>
          </w:tcPr>
          <w:p w14:paraId="0CD91D3C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004332C9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Increase their familiarity with a wide range of myths and legends, and retelling some of these orally with an appropriate use of story-book language </w:t>
            </w:r>
          </w:p>
          <w:p w14:paraId="2CFFEE09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Draw inferences such as inferring characters’ feelings, thoughts and motives from their actions, and justifying most inferences with evidence</w:t>
            </w:r>
          </w:p>
          <w:p w14:paraId="715B9EC4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5C80F96E" w14:textId="77777777" w:rsidR="008E690B" w:rsidRPr="009E739F" w:rsidRDefault="008E690B" w:rsidP="00077C0E">
            <w:pPr>
              <w:rPr>
                <w:rFonts w:ascii="Calibri" w:hAnsi="Calibri" w:cs="Calibr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•Prepare poems to read aloud and to perform, showing an increasing understanding through intonation, tone, volume and action</w:t>
            </w:r>
            <w:r w:rsidRPr="009E739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E6C913" w14:textId="3921B09B" w:rsidR="00C61231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</w:tc>
        <w:tc>
          <w:tcPr>
            <w:tcW w:w="2563" w:type="dxa"/>
            <w:gridSpan w:val="2"/>
          </w:tcPr>
          <w:p w14:paraId="4ABCD21E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33FC7C50" w14:textId="77777777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453BB091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Discuss many words and phrases that capture the reader’s interest and imagination</w:t>
            </w:r>
          </w:p>
          <w:p w14:paraId="1DF189B0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563BE4B3" w14:textId="54B56C60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09FCD82F" w14:textId="77777777" w:rsidR="009B1792" w:rsidRPr="009E739F" w:rsidRDefault="009B1792" w:rsidP="009B17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4F0B926A" w14:textId="77777777" w:rsidR="009B1792" w:rsidRPr="009E739F" w:rsidRDefault="009B179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C9902B" w14:textId="77777777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14:paraId="3AACA6ED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0C8C9BC1" w14:textId="142334B8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Increase their familiarity with a wide range of </w:t>
            </w:r>
            <w:r w:rsidR="00B76BA8" w:rsidRPr="009E739F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 w:rsidR="007073EA"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B76BA8"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plays 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and retelling some of these orally with an appropriate use of story-book language</w:t>
            </w:r>
          </w:p>
          <w:p w14:paraId="094003CC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Discuss many words and phrases that capture the reader’s interest and imagination</w:t>
            </w:r>
          </w:p>
          <w:p w14:paraId="29AC6B7E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56A485EE" w14:textId="473D2215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Prepare play scripts to read aloud and to perform, showing an increasing understanding through intonation, tone, volume and action</w:t>
            </w:r>
          </w:p>
          <w:p w14:paraId="16961BC8" w14:textId="77777777" w:rsidR="002C67F3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  <w:p w14:paraId="027A124D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6C7DD0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2FAE9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711372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9B4926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C5F91A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7E962E" w14:textId="77777777" w:rsid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7AEE42" w14:textId="2ED4599D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7F3" w:rsidRPr="00F8677E" w14:paraId="4A3347F0" w14:textId="77777777" w:rsidTr="00077C0E">
        <w:trPr>
          <w:trHeight w:val="286"/>
        </w:trPr>
        <w:tc>
          <w:tcPr>
            <w:tcW w:w="15391" w:type="dxa"/>
            <w:gridSpan w:val="10"/>
            <w:shd w:val="clear" w:color="auto" w:fill="0D943F"/>
          </w:tcPr>
          <w:p w14:paraId="43A91FBC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2C67F3" w:rsidRPr="00F8677E" w14:paraId="3F3C2B82" w14:textId="77777777" w:rsidTr="00077C0E">
        <w:trPr>
          <w:trHeight w:val="286"/>
        </w:trPr>
        <w:tc>
          <w:tcPr>
            <w:tcW w:w="15391" w:type="dxa"/>
            <w:gridSpan w:val="10"/>
            <w:shd w:val="clear" w:color="auto" w:fill="FFFFFF" w:themeFill="background1"/>
          </w:tcPr>
          <w:p w14:paraId="2C5B9775" w14:textId="77777777" w:rsidR="002C67F3" w:rsidRDefault="002C67F3" w:rsidP="00077C0E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Building on Previous year and t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hroughout Year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Focus on:</w:t>
            </w:r>
          </w:p>
          <w:p w14:paraId="50CE321A" w14:textId="77777777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 with automaticity</w:t>
            </w:r>
          </w:p>
          <w:p w14:paraId="1164FE0B" w14:textId="77777777" w:rsidR="002C67F3" w:rsidRPr="00185271" w:rsidRDefault="002C67F3" w:rsidP="00077C0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90634"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88D408" wp14:editId="2E3B035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40936</wp:posOffset>
                      </wp:positionV>
                      <wp:extent cx="9523887" cy="0"/>
                      <wp:effectExtent l="0" t="266700" r="0" b="279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B35828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3.2pt" to="7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texts, including those with few visual clues, increased independence and concentration</w:t>
            </w:r>
          </w:p>
          <w:p w14:paraId="6A72A35E" w14:textId="77777777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860C46">
              <w:rPr>
                <w:rFonts w:asciiTheme="minorHAnsi" w:hAnsiTheme="minorHAnsi" w:cstheme="minorHAnsi"/>
                <w:sz w:val="16"/>
                <w:szCs w:val="16"/>
              </w:rPr>
              <w:t>se a range of strategies to make meaning from words and sentences, including knowledge of phonics, word roots, word families, text organisation and prior knowledge of context</w:t>
            </w:r>
          </w:p>
          <w:p w14:paraId="4AF22FE7" w14:textId="77777777" w:rsidR="002C67F3" w:rsidRPr="003B035D" w:rsidRDefault="002C67F3" w:rsidP="00077C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035D">
              <w:rPr>
                <w:rFonts w:asciiTheme="minorHAnsi" w:hAnsiTheme="minorHAnsi" w:cs="Calibri"/>
                <w:sz w:val="16"/>
                <w:szCs w:val="16"/>
              </w:rPr>
              <w:t>•With increased independence d</w:t>
            </w:r>
            <w:r w:rsidRPr="003B035D">
              <w:rPr>
                <w:rFonts w:asciiTheme="minorHAnsi" w:hAnsiTheme="minorHAnsi"/>
                <w:sz w:val="16"/>
                <w:szCs w:val="16"/>
              </w:rPr>
              <w:t>evelop views about what is read</w:t>
            </w:r>
          </w:p>
          <w:p w14:paraId="48249A31" w14:textId="77777777" w:rsidR="002C67F3" w:rsidRPr="003B035D" w:rsidRDefault="002C67F3" w:rsidP="00077C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035D">
              <w:rPr>
                <w:rFonts w:ascii="Calibri" w:hAnsi="Calibri" w:cs="Calibri"/>
                <w:sz w:val="16"/>
                <w:szCs w:val="16"/>
              </w:rPr>
              <w:t>•</w:t>
            </w:r>
            <w:r>
              <w:rPr>
                <w:rFonts w:ascii="Calibri" w:hAnsi="Calibri" w:cs="Calibri"/>
                <w:sz w:val="16"/>
                <w:szCs w:val="16"/>
              </w:rPr>
              <w:t>Develop p</w:t>
            </w:r>
            <w:r w:rsidRPr="003B035D">
              <w:rPr>
                <w:rFonts w:asciiTheme="minorHAnsi" w:hAnsiTheme="minorHAnsi" w:cs="ArialMT"/>
                <w:sz w:val="16"/>
                <w:szCs w:val="16"/>
              </w:rPr>
              <w:t xml:space="preserve">ositive attitudes to reading and understanding of what </w:t>
            </w:r>
            <w:r>
              <w:rPr>
                <w:rFonts w:asciiTheme="minorHAnsi" w:hAnsiTheme="minorHAnsi" w:cs="ArialMT"/>
                <w:sz w:val="16"/>
                <w:szCs w:val="16"/>
              </w:rPr>
              <w:t>is read</w:t>
            </w:r>
          </w:p>
        </w:tc>
      </w:tr>
      <w:tr w:rsidR="002C67F3" w:rsidRPr="00F8677E" w14:paraId="41CA6C4F" w14:textId="77777777" w:rsidTr="00077C0E">
        <w:trPr>
          <w:trHeight w:val="312"/>
        </w:trPr>
        <w:tc>
          <w:tcPr>
            <w:tcW w:w="2524" w:type="dxa"/>
            <w:tcBorders>
              <w:right w:val="single" w:sz="24" w:space="0" w:color="4472C4"/>
            </w:tcBorders>
          </w:tcPr>
          <w:p w14:paraId="025DEEAD" w14:textId="6981F806" w:rsidR="002C67F3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3A14FADC" w14:textId="4882DED7" w:rsidR="00C642BD" w:rsidRPr="00185271" w:rsidRDefault="00C642BD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Recognise and read </w:t>
            </w:r>
            <w:r w:rsidR="00E25013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Year 3&amp;4 Word List</w:t>
            </w:r>
          </w:p>
          <w:p w14:paraId="689A0B28" w14:textId="4D7DADD1" w:rsidR="002C67F3" w:rsidRPr="00C642BD" w:rsidRDefault="002C67F3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using punctuation to aid expression including speech</w:t>
            </w:r>
          </w:p>
          <w:p w14:paraId="78AAF318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513CD056" w14:textId="77777777" w:rsidR="002C67F3" w:rsidRPr="00185271" w:rsidRDefault="002C67F3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•Skim to gain an overview of a text, e.g. topic, purpose </w:t>
            </w:r>
          </w:p>
          <w:p w14:paraId="134E1267" w14:textId="77777777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short information texts independently with concentration </w:t>
            </w:r>
          </w:p>
          <w:p w14:paraId="3524C09A" w14:textId="152CCEF2" w:rsidR="00E66CA1" w:rsidRDefault="00E66CA1" w:rsidP="00E66CA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dentify how texts differ in purpose, structure and layout</w:t>
            </w:r>
          </w:p>
          <w:p w14:paraId="2A935BCF" w14:textId="77777777" w:rsidR="004003C7" w:rsidRPr="00185271" w:rsidRDefault="004003C7" w:rsidP="004003C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different purposes of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to inform, instruct, explain, persuade, recount</w:t>
            </w:r>
          </w:p>
          <w:p w14:paraId="730BE66A" w14:textId="77777777" w:rsidR="004003C7" w:rsidRPr="00185271" w:rsidRDefault="004003C7" w:rsidP="00E66CA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D26FC9" w14:textId="0FDFAF20" w:rsidR="00E66CA1" w:rsidRPr="00185271" w:rsidRDefault="00E66CA1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5B173AEC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3BC4526A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253C65D3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using punctuation to aid expression including speech</w:t>
            </w:r>
          </w:p>
          <w:p w14:paraId="191B0D52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4EE3AED2" w14:textId="43E7ADF8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0FB68DD3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759A8D76" w14:textId="4D48ACC4" w:rsidR="00E25013" w:rsidRDefault="00E25013" w:rsidP="00E25013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7818C693" w14:textId="5F2FE12E" w:rsidR="00A62E10" w:rsidRDefault="00A62E10" w:rsidP="00E250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kim to gain the gist of a text or the main idea in a chapter</w:t>
            </w:r>
          </w:p>
          <w:p w14:paraId="4ADE812B" w14:textId="24EC007D" w:rsidR="003B3728" w:rsidRPr="003B3728" w:rsidRDefault="003B3728" w:rsidP="00E250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can for specific information using a variety of features in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titles, illustrations, pre taught vocabular, bold print, captions, bullet points</w:t>
            </w:r>
          </w:p>
          <w:p w14:paraId="696BA1D4" w14:textId="77777777" w:rsidR="002C67F3" w:rsidRPr="00185271" w:rsidRDefault="002C67F3" w:rsidP="00077C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•Identify how texts are organised, </w:t>
            </w:r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e.g. lists, numbered points, diagrams with arrows, tables and bullet points </w:t>
            </w:r>
          </w:p>
          <w:p w14:paraId="78F27BA7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and use text features, e.g. titles, headings and pictures, to locate and understand </w:t>
            </w:r>
          </w:p>
          <w:p w14:paraId="097EA8B0" w14:textId="7BB9317C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specific information </w:t>
            </w:r>
          </w:p>
          <w:p w14:paraId="0AAC50F2" w14:textId="1F75EEB6" w:rsidR="005714F9" w:rsidRDefault="005714F9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Look for specific information in texts using contents, indexes, glossaries, dictionaries </w:t>
            </w:r>
          </w:p>
          <w:p w14:paraId="0859472A" w14:textId="50821CE2" w:rsidR="002C67F3" w:rsidRPr="00C07106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</w:tc>
        <w:tc>
          <w:tcPr>
            <w:tcW w:w="2621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640BC204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4531E9B8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76F0636E" w14:textId="055E26E7" w:rsidR="006A6486" w:rsidRPr="006A6486" w:rsidRDefault="006A6486" w:rsidP="006A64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with attention to and increasing range of punctuation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including full stops, question, exclamation and speech marks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and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intonation</w:t>
            </w:r>
          </w:p>
          <w:p w14:paraId="5D0EDCB0" w14:textId="7A25D939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  <w:p w14:paraId="190B6322" w14:textId="77777777" w:rsidR="00F3074E" w:rsidRPr="00185271" w:rsidRDefault="00F3074E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8DA2ABF" w14:textId="451E3D15" w:rsidR="002C67F3" w:rsidRPr="00C07106" w:rsidRDefault="002C67F3" w:rsidP="00F27D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64A6CE7B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26E00971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6E4C3081" w14:textId="77777777" w:rsidR="002C67F3" w:rsidRPr="00185271" w:rsidRDefault="002C67F3" w:rsidP="00077C0E">
            <w:pP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1852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•Enhance understanding in information text through, </w:t>
            </w:r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e.g. illustration, photographs, diagrams and charts</w:t>
            </w:r>
          </w:p>
          <w:p w14:paraId="7BEDAD4F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Look for specific information in texts using contents, indexes, glossaries, dictionaries </w:t>
            </w:r>
          </w:p>
          <w:p w14:paraId="1495BC4F" w14:textId="03DF60DC" w:rsidR="00676670" w:rsidRDefault="00676670" w:rsidP="00077C0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different purposes of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to inform, instruct, explain, persuade, recount</w:t>
            </w:r>
          </w:p>
          <w:p w14:paraId="79777275" w14:textId="77777777" w:rsidR="009E739F" w:rsidRDefault="009E739F" w:rsidP="009E739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kim to gain the gist of a text or the main idea in a chapter</w:t>
            </w:r>
          </w:p>
          <w:p w14:paraId="5794907A" w14:textId="77777777" w:rsidR="009E739F" w:rsidRDefault="009E739F" w:rsidP="001E193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B937944" w14:textId="77777777" w:rsidR="001E1932" w:rsidRPr="001E1932" w:rsidRDefault="001E1932" w:rsidP="00077C0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3DAC050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30" w:type="dxa"/>
            <w:tcBorders>
              <w:left w:val="single" w:sz="24" w:space="0" w:color="4472C4"/>
            </w:tcBorders>
          </w:tcPr>
          <w:p w14:paraId="7A10630C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7BD70678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4DE8CC50" w14:textId="08072385" w:rsidR="00DE093D" w:rsidRPr="006A6486" w:rsidRDefault="00DE093D" w:rsidP="00DE093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with attention to and increasing range of punctuation</w:t>
            </w:r>
            <w:r w:rsidR="006A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including full stops, question, exclamation and speech marks </w:t>
            </w:r>
            <w:r w:rsidR="006A648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and</w:t>
            </w:r>
            <w:r w:rsidR="006A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intonation</w:t>
            </w:r>
          </w:p>
          <w:p w14:paraId="17BCD1D4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="002C67F3" w:rsidRPr="00F8677E" w14:paraId="4CB5E6DA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95C11F"/>
          </w:tcPr>
          <w:p w14:paraId="0DA9F8AE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2C67F3" w:rsidRPr="00F8677E" w14:paraId="2CFBAE87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FFFFF" w:themeFill="background1"/>
          </w:tcPr>
          <w:p w14:paraId="79662982" w14:textId="77777777" w:rsidR="002C67F3" w:rsidRDefault="002C67F3" w:rsidP="00077C0E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5F536B24" w14:textId="733BC16E" w:rsidR="002C67F3" w:rsidRDefault="00F22870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BB836" wp14:editId="06056F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102870</wp:posOffset>
                      </wp:positionV>
                      <wp:extent cx="9523887" cy="0"/>
                      <wp:effectExtent l="0" t="215900" r="1270" b="21590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FB5A65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.1pt" to="750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2C67F3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2C67F3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1E423B4B" w14:textId="40BCF5CF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6DE95F58" w14:textId="46DEFA79" w:rsidR="002C67F3" w:rsidRPr="00167A11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7F3" w:rsidRPr="00F8677E" w14:paraId="6CAFF768" w14:textId="77777777" w:rsidTr="00077C0E">
        <w:trPr>
          <w:trHeight w:val="286"/>
        </w:trPr>
        <w:tc>
          <w:tcPr>
            <w:tcW w:w="2569" w:type="dxa"/>
            <w:gridSpan w:val="2"/>
            <w:tcBorders>
              <w:right w:val="single" w:sz="24" w:space="0" w:color="4472C4"/>
            </w:tcBorders>
          </w:tcPr>
          <w:p w14:paraId="4E6338C0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2e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predict what might happen from details stated and implied   </w:t>
            </w:r>
          </w:p>
          <w:p w14:paraId="4F84F112" w14:textId="33294AFA" w:rsidR="002C67F3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4D695C76" w14:textId="77777777" w:rsidR="00F22870" w:rsidRPr="00F22870" w:rsidRDefault="00F22870" w:rsidP="00F228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22870">
              <w:rPr>
                <w:b/>
                <w:bCs/>
                <w:sz w:val="14"/>
                <w:szCs w:val="14"/>
              </w:rPr>
              <w:t>2a</w:t>
            </w:r>
            <w:r w:rsidRPr="00F22870">
              <w:rPr>
                <w:rFonts w:asciiTheme="minorHAnsi" w:hAnsiTheme="minorHAnsi" w:cstheme="minorHAnsi"/>
                <w:sz w:val="14"/>
                <w:szCs w:val="14"/>
              </w:rPr>
              <w:t xml:space="preserve"> give / explain the meaning of words in context</w:t>
            </w:r>
          </w:p>
          <w:p w14:paraId="522E185C" w14:textId="77777777" w:rsidR="00F22870" w:rsidRPr="00F85076" w:rsidRDefault="00F22870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2118C8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22C070F2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579758E6" w14:textId="77777777" w:rsidR="00046AB6" w:rsidRPr="00F85076" w:rsidRDefault="00046AB6" w:rsidP="00046A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2e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predict what might happen from details stated and implied   </w:t>
            </w:r>
          </w:p>
          <w:p w14:paraId="5E16CEFF" w14:textId="77777777" w:rsidR="00F22870" w:rsidRPr="00F22870" w:rsidRDefault="00F22870" w:rsidP="00F228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22870">
              <w:rPr>
                <w:b/>
                <w:bCs/>
                <w:sz w:val="14"/>
                <w:szCs w:val="14"/>
              </w:rPr>
              <w:t>2a</w:t>
            </w:r>
            <w:r w:rsidRPr="00F22870">
              <w:rPr>
                <w:rFonts w:asciiTheme="minorHAnsi" w:hAnsiTheme="minorHAnsi" w:cstheme="minorHAnsi"/>
                <w:sz w:val="14"/>
                <w:szCs w:val="14"/>
              </w:rPr>
              <w:t xml:space="preserve"> give / explain the meaning of words in context</w:t>
            </w:r>
          </w:p>
          <w:p w14:paraId="313700E0" w14:textId="77777777" w:rsidR="002C67F3" w:rsidRPr="00F85076" w:rsidRDefault="002C67F3" w:rsidP="00077C0E">
            <w:pPr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</w:pPr>
          </w:p>
        </w:tc>
        <w:tc>
          <w:tcPr>
            <w:tcW w:w="2567" w:type="dxa"/>
            <w:tcBorders>
              <w:left w:val="single" w:sz="24" w:space="0" w:color="4472C4"/>
              <w:right w:val="single" w:sz="24" w:space="0" w:color="4472C4"/>
            </w:tcBorders>
          </w:tcPr>
          <w:p w14:paraId="262952F0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A5F988E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606C517B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2d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inferences from the text / explain and justify inferences with evidence from the text</w:t>
            </w:r>
          </w:p>
          <w:p w14:paraId="3917640C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2c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summarise main ideas from more than one paragraph </w:t>
            </w:r>
          </w:p>
        </w:tc>
        <w:tc>
          <w:tcPr>
            <w:tcW w:w="2563" w:type="dxa"/>
            <w:tcBorders>
              <w:left w:val="single" w:sz="24" w:space="0" w:color="4472C4"/>
              <w:right w:val="single" w:sz="24" w:space="0" w:color="4472C4"/>
            </w:tcBorders>
          </w:tcPr>
          <w:p w14:paraId="5165ED3C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E1516D5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2d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inferences from the text / explain and justify inferences with evidence from the text</w:t>
            </w:r>
          </w:p>
          <w:p w14:paraId="7A19C38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496E8C80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3110D38E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6D90CC3E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66F868AC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62D47BF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2g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meaning is enhanced through choice of words and phrases   </w:t>
            </w:r>
          </w:p>
        </w:tc>
        <w:tc>
          <w:tcPr>
            <w:tcW w:w="2565" w:type="dxa"/>
            <w:gridSpan w:val="2"/>
            <w:tcBorders>
              <w:left w:val="single" w:sz="24" w:space="0" w:color="4472C4"/>
            </w:tcBorders>
          </w:tcPr>
          <w:p w14:paraId="0CA427F2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09D1C66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76573258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0A334A2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2g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meaning is enhanced through choice of words and phrases   </w:t>
            </w:r>
          </w:p>
        </w:tc>
      </w:tr>
      <w:tr w:rsidR="002C67F3" w:rsidRPr="00F8677E" w14:paraId="365FBCF6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49800"/>
          </w:tcPr>
          <w:p w14:paraId="35B330B1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2C67F3" w:rsidRPr="00F8677E" w14:paraId="32043865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11E0E7DC" w14:textId="77777777" w:rsidR="002C67F3" w:rsidRPr="008D1B03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4 focus on:</w:t>
            </w:r>
          </w:p>
          <w:p w14:paraId="7C2BA920" w14:textId="77777777" w:rsidR="002C67F3" w:rsidRPr="00300F15" w:rsidRDefault="002C67F3" w:rsidP="00077C0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00F15">
              <w:rPr>
                <w:rFonts w:asciiTheme="minorHAnsi" w:hAnsiTheme="minorHAnsi" w:cstheme="minorHAnsi"/>
                <w:sz w:val="32"/>
                <w:szCs w:val="32"/>
              </w:rPr>
              <w:t>root word, prefix, suffix, theme, convention, intonation, tone, volume, action, rehearse, perform, present</w:t>
            </w:r>
          </w:p>
        </w:tc>
      </w:tr>
    </w:tbl>
    <w:p w14:paraId="66F459A0" w14:textId="77777777" w:rsidR="002C67F3" w:rsidRPr="00F8677E" w:rsidRDefault="002C67F3" w:rsidP="002C67F3">
      <w:pPr>
        <w:rPr>
          <w:rFonts w:asciiTheme="minorHAnsi" w:hAnsiTheme="minorHAnsi" w:cstheme="minorHAnsi"/>
        </w:rPr>
      </w:pPr>
    </w:p>
    <w:p w14:paraId="7699FAEA" w14:textId="77777777" w:rsidR="002C67F3" w:rsidRDefault="002C67F3"/>
    <w:sectPr w:rsidR="002C67F3" w:rsidSect="002C6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ire Belisari">
    <w15:presenceInfo w15:providerId="Windows Live" w15:userId="5088ad0206e4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3"/>
    <w:rsid w:val="00046AB6"/>
    <w:rsid w:val="00063BE2"/>
    <w:rsid w:val="000E5CE3"/>
    <w:rsid w:val="001356C1"/>
    <w:rsid w:val="001C1B32"/>
    <w:rsid w:val="001E1932"/>
    <w:rsid w:val="002032F1"/>
    <w:rsid w:val="002C67F3"/>
    <w:rsid w:val="003B3728"/>
    <w:rsid w:val="003D328D"/>
    <w:rsid w:val="004003C7"/>
    <w:rsid w:val="004140D1"/>
    <w:rsid w:val="00491E0B"/>
    <w:rsid w:val="005714F9"/>
    <w:rsid w:val="005772F1"/>
    <w:rsid w:val="00581B2E"/>
    <w:rsid w:val="005F74A7"/>
    <w:rsid w:val="006408CE"/>
    <w:rsid w:val="00676670"/>
    <w:rsid w:val="006A6486"/>
    <w:rsid w:val="006E024A"/>
    <w:rsid w:val="006E77B8"/>
    <w:rsid w:val="007073EA"/>
    <w:rsid w:val="00811F63"/>
    <w:rsid w:val="008378A7"/>
    <w:rsid w:val="00842CBE"/>
    <w:rsid w:val="008E690B"/>
    <w:rsid w:val="009966C4"/>
    <w:rsid w:val="009B1792"/>
    <w:rsid w:val="009E6F99"/>
    <w:rsid w:val="009E739F"/>
    <w:rsid w:val="00A0023B"/>
    <w:rsid w:val="00A5636E"/>
    <w:rsid w:val="00A62E10"/>
    <w:rsid w:val="00B04CF4"/>
    <w:rsid w:val="00B111AD"/>
    <w:rsid w:val="00B72D6D"/>
    <w:rsid w:val="00B76BA8"/>
    <w:rsid w:val="00BD2E34"/>
    <w:rsid w:val="00C61231"/>
    <w:rsid w:val="00C642BD"/>
    <w:rsid w:val="00C76E2D"/>
    <w:rsid w:val="00C82EE1"/>
    <w:rsid w:val="00DE093D"/>
    <w:rsid w:val="00E016C2"/>
    <w:rsid w:val="00E14785"/>
    <w:rsid w:val="00E25013"/>
    <w:rsid w:val="00E27E61"/>
    <w:rsid w:val="00E66CA1"/>
    <w:rsid w:val="00E968E8"/>
    <w:rsid w:val="00F22870"/>
    <w:rsid w:val="00F27D86"/>
    <w:rsid w:val="00F3074E"/>
    <w:rsid w:val="00F45A9C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040E"/>
  <w15:chartTrackingRefBased/>
  <w15:docId w15:val="{E8B3E7B6-0762-4ED6-96E7-94686C9A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7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67F3"/>
    <w:rPr>
      <w:b/>
      <w:bCs/>
    </w:rPr>
  </w:style>
  <w:style w:type="paragraph" w:styleId="NoSpacing">
    <w:name w:val="No Spacing"/>
    <w:link w:val="NoSpacingChar"/>
    <w:uiPriority w:val="1"/>
    <w:qFormat/>
    <w:rsid w:val="002C67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C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6C4D6-D8DE-483A-B365-F36051A2D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27968-0679-4713-85B7-1F7344B20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03171-7DEA-419A-ABE0-1B47F600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lscaife</cp:lastModifiedBy>
  <cp:revision>2</cp:revision>
  <cp:lastPrinted>2021-02-25T09:24:00Z</cp:lastPrinted>
  <dcterms:created xsi:type="dcterms:W3CDTF">2021-03-01T09:14:00Z</dcterms:created>
  <dcterms:modified xsi:type="dcterms:W3CDTF">2021-03-01T09:14:00Z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